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9C282A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9C282A">
        <w:rPr>
          <w:rFonts w:eastAsia="ＭＳ ゴシック" w:hint="eastAsia"/>
          <w:color w:val="000000"/>
          <w:sz w:val="22"/>
        </w:rPr>
        <w:t>（様式</w:t>
      </w:r>
      <w:r w:rsidR="00B23B42" w:rsidRPr="009C282A">
        <w:rPr>
          <w:rFonts w:eastAsia="ＭＳ ゴシック" w:hint="eastAsia"/>
          <w:color w:val="000000"/>
          <w:sz w:val="22"/>
        </w:rPr>
        <w:t>１</w:t>
      </w:r>
      <w:r w:rsidR="0035768D">
        <w:rPr>
          <w:rFonts w:eastAsia="ＭＳ ゴシック" w:hint="eastAsia"/>
          <w:color w:val="000000"/>
          <w:sz w:val="22"/>
        </w:rPr>
        <w:t>１</w:t>
      </w:r>
      <w:r w:rsidR="00394267">
        <w:rPr>
          <w:rFonts w:eastAsia="ＭＳ ゴシック" w:hint="eastAsia"/>
          <w:color w:val="000000"/>
          <w:sz w:val="22"/>
        </w:rPr>
        <w:t>－１</w:t>
      </w:r>
      <w:r w:rsidRPr="009C282A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9C282A" w:rsidTr="004C3158">
        <w:trPr>
          <w:trHeight w:val="285"/>
        </w:trPr>
        <w:tc>
          <w:tcPr>
            <w:tcW w:w="993" w:type="dxa"/>
          </w:tcPr>
          <w:p w:rsidR="001B766F" w:rsidRPr="009C282A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9C282A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9C282A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9C282A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9C282A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E36C3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1622FC" w:rsidRDefault="001622FC" w:rsidP="00DF4B1B">
      <w:pPr>
        <w:rPr>
          <w:rFonts w:ascii="ＭＳ 明朝" w:hAnsi="ＭＳ 明朝"/>
          <w:color w:val="000000"/>
          <w:spacing w:val="-20"/>
          <w:sz w:val="22"/>
          <w:szCs w:val="22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1622FC">
        <w:rPr>
          <w:rFonts w:ascii="ＭＳ 明朝" w:hAnsi="ＭＳ 明朝" w:hint="eastAsia"/>
          <w:color w:val="000000"/>
          <w:spacing w:val="-20"/>
          <w:sz w:val="22"/>
          <w:szCs w:val="22"/>
        </w:rPr>
        <w:t>岡　山　県　知　事　　殿</w:t>
      </w:r>
    </w:p>
    <w:p w:rsidR="001B766F" w:rsidRPr="009C282A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40145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認定特定行為業務従事者</w:t>
      </w:r>
      <w:r w:rsidR="00007299" w:rsidRPr="009C282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認定辞退</w:t>
      </w:r>
      <w:r w:rsidR="00D47FE5" w:rsidRPr="009C282A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EF1F7B" w:rsidRDefault="00EF1F7B" w:rsidP="00EF1F7B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9621AA" w:rsidP="00EF1F7B">
      <w:pPr>
        <w:ind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附則</w:t>
      </w: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ins w:id="0" w:author="Windows ユーザー" w:date="2024-10-16T13:48:00Z">
        <w:r w:rsidR="00984DEE">
          <w:rPr>
            <w:rFonts w:ascii="ＭＳ 明朝" w:hAnsi="ＭＳ 明朝" w:hint="eastAsia"/>
            <w:color w:val="000000"/>
            <w:spacing w:val="-20"/>
            <w:sz w:val="22"/>
            <w:szCs w:val="22"/>
          </w:rPr>
          <w:t>１１</w:t>
        </w:r>
      </w:ins>
      <w:del w:id="1" w:author="Windows ユーザー" w:date="2024-10-16T13:48:00Z">
        <w:r w:rsidR="00E243ED" w:rsidDel="00984DEE">
          <w:rPr>
            <w:rFonts w:ascii="ＭＳ 明朝" w:hAnsi="ＭＳ 明朝" w:hint="eastAsia"/>
            <w:color w:val="000000"/>
            <w:spacing w:val="-20"/>
            <w:sz w:val="22"/>
            <w:szCs w:val="22"/>
          </w:rPr>
          <w:delText>４</w:delText>
        </w:r>
      </w:del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に定める認定特定行為業務従事者の認定について、</w:t>
      </w:r>
      <w:r w:rsidR="00342714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次のとおり辞退したいので届け出ます。</w:t>
      </w:r>
    </w:p>
    <w:p w:rsidR="00165253" w:rsidRPr="009C282A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553"/>
        <w:gridCol w:w="10"/>
        <w:gridCol w:w="840"/>
        <w:gridCol w:w="283"/>
        <w:gridCol w:w="284"/>
        <w:gridCol w:w="283"/>
        <w:gridCol w:w="284"/>
        <w:gridCol w:w="283"/>
        <w:gridCol w:w="284"/>
        <w:gridCol w:w="142"/>
        <w:gridCol w:w="141"/>
        <w:gridCol w:w="284"/>
        <w:gridCol w:w="284"/>
        <w:gridCol w:w="1417"/>
        <w:gridCol w:w="284"/>
        <w:gridCol w:w="850"/>
        <w:gridCol w:w="1701"/>
      </w:tblGrid>
      <w:tr w:rsidR="008A3FBB" w:rsidRPr="009C282A" w:rsidTr="00DE5D58">
        <w:trPr>
          <w:gridAfter w:val="4"/>
          <w:wAfter w:w="4252" w:type="dxa"/>
          <w:trHeight w:val="330"/>
        </w:trPr>
        <w:tc>
          <w:tcPr>
            <w:tcW w:w="28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証</w:t>
            </w: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登録番号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D46914" w:rsidRPr="009C282A" w:rsidTr="00A40B73">
        <w:trPr>
          <w:trHeight w:val="113"/>
        </w:trPr>
        <w:tc>
          <w:tcPr>
            <w:tcW w:w="1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6914" w:rsidRPr="009C282A" w:rsidRDefault="006E2B07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ins w:id="2" w:author="Windows ユーザー" w:date="2025-01-08T13:25:00Z">
              <w:r>
                <w:rPr>
                  <w:rFonts w:ascii="ＭＳ ゴシック" w:eastAsia="ＭＳ ゴシック" w:hAnsi="ＭＳ ゴシック" w:hint="eastAsia"/>
                  <w:color w:val="000000"/>
                  <w:sz w:val="16"/>
                  <w:szCs w:val="16"/>
                </w:rPr>
                <w:t>氏名（</w:t>
              </w:r>
            </w:ins>
            <w:r w:rsidR="00D46914"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  <w:ins w:id="3" w:author="Windows ユーザー" w:date="2025-01-08T13:25:00Z">
              <w:r>
                <w:rPr>
                  <w:rFonts w:ascii="ＭＳ ゴシック" w:eastAsia="ＭＳ ゴシック" w:hAnsi="ＭＳ ゴシック" w:hint="eastAsia"/>
                  <w:color w:val="000000"/>
                  <w:sz w:val="16"/>
                  <w:szCs w:val="16"/>
                </w:rPr>
                <w:t>）</w:t>
              </w:r>
            </w:ins>
          </w:p>
        </w:tc>
        <w:tc>
          <w:tcPr>
            <w:tcW w:w="5372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6914" w:rsidRPr="009C282A" w:rsidRDefault="00D469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 w:rsidP="009C282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914" w:rsidRPr="009C282A" w:rsidRDefault="00E36C3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月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D46914" w:rsidRPr="009C282A" w:rsidDel="006E2B07" w:rsidTr="00A40B73">
        <w:trPr>
          <w:trHeight w:val="330"/>
          <w:del w:id="4" w:author="Windows ユーザー" w:date="2025-01-08T13:25:00Z"/>
        </w:trPr>
        <w:tc>
          <w:tcPr>
            <w:tcW w:w="1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914" w:rsidRPr="009C282A" w:rsidDel="006E2B07" w:rsidRDefault="00D46914">
            <w:pPr>
              <w:rPr>
                <w:del w:id="5" w:author="Windows ユーザー" w:date="2025-01-08T13:25:00Z"/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del w:id="6" w:author="Windows ユーザー" w:date="2025-01-08T13:25:00Z">
              <w:r w:rsidRPr="009C282A" w:rsidDel="006E2B07">
                <w:rPr>
                  <w:rFonts w:ascii="ＭＳ ゴシック" w:eastAsia="ＭＳ ゴシック" w:hAnsi="ＭＳ ゴシック" w:hint="eastAsia"/>
                  <w:color w:val="000000"/>
                  <w:sz w:val="16"/>
                  <w:szCs w:val="16"/>
                </w:rPr>
                <w:delText>氏名</w:delText>
              </w:r>
            </w:del>
          </w:p>
        </w:tc>
        <w:tc>
          <w:tcPr>
            <w:tcW w:w="5372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14" w:rsidRPr="009C282A" w:rsidDel="006E2B07" w:rsidRDefault="00D46914">
            <w:pPr>
              <w:rPr>
                <w:del w:id="7" w:author="Windows ユーザー" w:date="2025-01-08T13:25:00Z"/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14" w:rsidRPr="009C282A" w:rsidDel="006E2B07" w:rsidRDefault="00D46914" w:rsidP="009C282A">
            <w:pPr>
              <w:jc w:val="center"/>
              <w:rPr>
                <w:del w:id="8" w:author="Windows ユーザー" w:date="2025-01-08T13:25:00Z"/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del w:id="9" w:author="Windows ユーザー" w:date="2024-12-13T13:12:00Z">
              <w:r w:rsidDel="005333F9">
                <w:rPr>
                  <w:rFonts w:ascii="ＭＳ ゴシック" w:eastAsia="ＭＳ ゴシック" w:hAnsi="ＭＳ ゴシック" w:hint="eastAsia"/>
                  <w:color w:val="000000"/>
                  <w:sz w:val="16"/>
                  <w:szCs w:val="16"/>
                </w:rPr>
                <w:delText>性別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14" w:rsidRPr="009C282A" w:rsidDel="006E2B07" w:rsidRDefault="00521470" w:rsidP="00521470">
            <w:pPr>
              <w:jc w:val="center"/>
              <w:rPr>
                <w:del w:id="10" w:author="Windows ユーザー" w:date="2025-01-08T13:25:00Z"/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del w:id="11" w:author="Windows ユーザー" w:date="2024-12-13T13:12:00Z">
              <w:r w:rsidDel="005333F9">
                <w:rPr>
                  <w:rFonts w:ascii="ＭＳ ゴシック" w:eastAsia="ＭＳ ゴシック" w:hAnsi="ＭＳ ゴシック" w:hint="eastAsia"/>
                  <w:color w:val="000000"/>
                  <w:sz w:val="16"/>
                  <w:szCs w:val="16"/>
                </w:rPr>
                <w:delText>男　・　女</w:delText>
              </w:r>
            </w:del>
          </w:p>
        </w:tc>
      </w:tr>
      <w:tr w:rsidR="00D46914" w:rsidRPr="009C282A" w:rsidTr="009C282A">
        <w:trPr>
          <w:trHeight w:val="330"/>
        </w:trPr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8207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914" w:rsidRPr="005A4C5C" w:rsidRDefault="00D46914" w:rsidP="0019493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225C0D" w:rsidRDefault="00225C0D" w:rsidP="00225C0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D46914" w:rsidRDefault="00225C0D" w:rsidP="00225C0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1D0001" w:rsidRPr="005A4C5C" w:rsidRDefault="001D0001" w:rsidP="001D000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bookmarkStart w:id="12" w:name="_GoBack"/>
            <w:bookmarkEnd w:id="12"/>
          </w:p>
        </w:tc>
      </w:tr>
      <w:tr w:rsidR="00D46914" w:rsidRPr="009C282A" w:rsidTr="00304E54">
        <w:trPr>
          <w:trHeight w:val="330"/>
        </w:trPr>
        <w:tc>
          <w:tcPr>
            <w:tcW w:w="1405" w:type="dxa"/>
            <w:shd w:val="clear" w:color="auto" w:fill="auto"/>
            <w:vAlign w:val="center"/>
          </w:tcPr>
          <w:p w:rsidR="00D46914" w:rsidRPr="009C282A" w:rsidRDefault="00D46914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8207" w:type="dxa"/>
            <w:gridSpan w:val="17"/>
            <w:shd w:val="clear" w:color="auto" w:fill="auto"/>
            <w:vAlign w:val="center"/>
          </w:tcPr>
          <w:p w:rsidR="00D46914" w:rsidRPr="009C282A" w:rsidRDefault="00D46914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36C38" w:rsidRPr="009C282A" w:rsidTr="00E36C38">
        <w:trPr>
          <w:cantSplit/>
          <w:trHeight w:val="300"/>
        </w:trPr>
        <w:tc>
          <w:tcPr>
            <w:tcW w:w="1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9C282A" w:rsidRDefault="00E36C3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認定を受けた年月日</w:t>
            </w:r>
          </w:p>
        </w:tc>
        <w:tc>
          <w:tcPr>
            <w:tcW w:w="268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9C282A" w:rsidRDefault="00E36C3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87223B" w:rsidRDefault="00E36C3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認定を辞退する予定年月日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87223B" w:rsidRDefault="00E36C3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</w:tr>
      <w:tr w:rsidR="00D46914" w:rsidRPr="009C282A" w:rsidTr="00401450">
        <w:trPr>
          <w:cantSplit/>
          <w:trHeight w:val="300"/>
        </w:trPr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認定を辞退する理由</w:t>
            </w:r>
          </w:p>
        </w:tc>
        <w:tc>
          <w:tcPr>
            <w:tcW w:w="765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401450" w:rsidRPr="009C282A" w:rsidRDefault="00401450" w:rsidP="003D1906">
      <w:pPr>
        <w:ind w:leftChars="-257" w:left="-540"/>
        <w:rPr>
          <w:rFonts w:eastAsia="ＭＳ ゴシック"/>
          <w:color w:val="000000"/>
          <w:sz w:val="18"/>
        </w:rPr>
      </w:pPr>
    </w:p>
    <w:p w:rsidR="00165253" w:rsidRDefault="00165253" w:rsidP="003D1906">
      <w:pPr>
        <w:ind w:leftChars="-257" w:left="-540"/>
        <w:rPr>
          <w:ins w:id="13" w:author="Windows ユーザー" w:date="2025-01-08T13:26:00Z"/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>備考</w:t>
      </w:r>
      <w:r w:rsidR="003D1906" w:rsidRPr="008B2E32">
        <w:rPr>
          <w:rFonts w:ascii="ＭＳ 明朝" w:hAnsi="ＭＳ 明朝" w:hint="eastAsia"/>
          <w:color w:val="000000"/>
          <w:sz w:val="18"/>
        </w:rPr>
        <w:t>１</w:t>
      </w:r>
      <w:r w:rsidR="00342714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300DBC" w:rsidRPr="008B2E32">
        <w:rPr>
          <w:rFonts w:ascii="ＭＳ 明朝" w:hAnsi="ＭＳ 明朝" w:hint="eastAsia"/>
          <w:color w:val="000000"/>
          <w:sz w:val="18"/>
        </w:rPr>
        <w:t>認定</w:t>
      </w:r>
      <w:r w:rsidR="00342714" w:rsidRPr="008B2E32">
        <w:rPr>
          <w:rFonts w:ascii="ＭＳ 明朝" w:hAnsi="ＭＳ 明朝" w:hint="eastAsia"/>
          <w:color w:val="000000"/>
          <w:sz w:val="18"/>
        </w:rPr>
        <w:t>を辞退する日の</w:t>
      </w:r>
      <w:r w:rsidR="001622FC">
        <w:rPr>
          <w:rFonts w:ascii="ＭＳ 明朝" w:hAnsi="ＭＳ 明朝" w:hint="eastAsia"/>
          <w:color w:val="000000"/>
          <w:sz w:val="18"/>
        </w:rPr>
        <w:t>１</w:t>
      </w:r>
      <w:r w:rsidR="00AD3D03">
        <w:rPr>
          <w:rFonts w:ascii="ＭＳ 明朝" w:hAnsi="ＭＳ 明朝" w:hint="eastAsia"/>
          <w:color w:val="000000"/>
          <w:sz w:val="18"/>
        </w:rPr>
        <w:t>月</w:t>
      </w:r>
      <w:r w:rsidR="00922BE4" w:rsidRPr="008B2E32">
        <w:rPr>
          <w:rFonts w:ascii="ＭＳ 明朝" w:hAnsi="ＭＳ 明朝" w:hint="eastAsia"/>
          <w:color w:val="000000"/>
          <w:sz w:val="18"/>
        </w:rPr>
        <w:t>前までに届け出てくだ</w:t>
      </w:r>
      <w:r w:rsidR="00342714" w:rsidRPr="008B2E32">
        <w:rPr>
          <w:rFonts w:ascii="ＭＳ 明朝" w:hAnsi="ＭＳ 明朝" w:hint="eastAsia"/>
          <w:color w:val="000000"/>
          <w:sz w:val="18"/>
        </w:rPr>
        <w:t>さい</w:t>
      </w:r>
      <w:r w:rsidR="003D1906" w:rsidRPr="008B2E32">
        <w:rPr>
          <w:rFonts w:ascii="ＭＳ 明朝" w:hAnsi="ＭＳ 明朝" w:hint="eastAsia"/>
          <w:color w:val="000000"/>
          <w:sz w:val="18"/>
        </w:rPr>
        <w:t>。</w:t>
      </w:r>
    </w:p>
    <w:p w:rsidR="006E2B07" w:rsidRPr="008B2E32" w:rsidRDefault="006E2B07" w:rsidP="00EB7EE0">
      <w:pPr>
        <w:ind w:leftChars="-257" w:hangingChars="300" w:hanging="540"/>
        <w:rPr>
          <w:rFonts w:ascii="ＭＳ 明朝" w:hAnsi="ＭＳ 明朝"/>
          <w:color w:val="000000"/>
          <w:sz w:val="18"/>
        </w:rPr>
        <w:pPrChange w:id="14" w:author="Windows ユーザー" w:date="2025-03-26T16:34:00Z">
          <w:pPr>
            <w:ind w:leftChars="-257" w:left="-540"/>
          </w:pPr>
        </w:pPrChange>
      </w:pPr>
      <w:ins w:id="15" w:author="Windows ユーザー" w:date="2025-01-08T13:26:00Z">
        <w:r>
          <w:rPr>
            <w:rFonts w:ascii="ＭＳ 明朝" w:hAnsi="ＭＳ 明朝" w:hint="eastAsia"/>
            <w:color w:val="000000"/>
            <w:sz w:val="18"/>
          </w:rPr>
          <w:t xml:space="preserve">　　</w:t>
        </w:r>
      </w:ins>
      <w:ins w:id="16" w:author="Windows ユーザー" w:date="2025-03-26T16:32:00Z">
        <w:r w:rsidR="00EB7EE0">
          <w:rPr>
            <w:rFonts w:ascii="ＭＳ 明朝" w:hAnsi="ＭＳ 明朝" w:hint="eastAsia"/>
            <w:color w:val="000000"/>
            <w:sz w:val="18"/>
          </w:rPr>
          <w:t>２</w:t>
        </w:r>
      </w:ins>
      <w:ins w:id="17" w:author="Windows ユーザー" w:date="2025-01-08T13:26:00Z">
        <w:r>
          <w:rPr>
            <w:rFonts w:ascii="ＭＳ 明朝" w:hAnsi="ＭＳ 明朝" w:hint="eastAsia"/>
            <w:color w:val="000000"/>
            <w:sz w:val="18"/>
          </w:rPr>
          <w:t xml:space="preserve">　資格を喪失した等に該当する場合は、事実を知った日から原則１月</w:t>
        </w:r>
      </w:ins>
      <w:ins w:id="18" w:author="Windows ユーザー" w:date="2025-01-08T13:27:00Z">
        <w:r>
          <w:rPr>
            <w:rFonts w:ascii="ＭＳ 明朝" w:hAnsi="ＭＳ 明朝" w:hint="eastAsia"/>
            <w:color w:val="000000"/>
            <w:sz w:val="18"/>
          </w:rPr>
          <w:t>以内</w:t>
        </w:r>
      </w:ins>
      <w:ins w:id="19" w:author="Windows ユーザー" w:date="2025-01-08T13:26:00Z">
        <w:r>
          <w:rPr>
            <w:rFonts w:ascii="ＭＳ 明朝" w:hAnsi="ＭＳ 明朝" w:hint="eastAsia"/>
            <w:color w:val="000000"/>
            <w:sz w:val="18"/>
          </w:rPr>
          <w:t>に</w:t>
        </w:r>
      </w:ins>
      <w:ins w:id="20" w:author="Windows ユーザー" w:date="2025-01-08T13:27:00Z">
        <w:r>
          <w:rPr>
            <w:rFonts w:ascii="ＭＳ 明朝" w:hAnsi="ＭＳ 明朝" w:hint="eastAsia"/>
            <w:color w:val="000000"/>
            <w:sz w:val="18"/>
          </w:rPr>
          <w:t>届け出てください。</w:t>
        </w:r>
      </w:ins>
      <w:ins w:id="21" w:author="Windows ユーザー" w:date="2025-03-26T16:33:00Z">
        <w:r w:rsidR="00EB7EE0">
          <w:rPr>
            <w:rFonts w:ascii="ＭＳ 明朝" w:hAnsi="ＭＳ 明朝" w:hint="eastAsia"/>
            <w:color w:val="000000"/>
            <w:sz w:val="18"/>
          </w:rPr>
          <w:t>なお、認定を辞退する予定</w:t>
        </w:r>
      </w:ins>
      <w:ins w:id="22" w:author="Windows ユーザー" w:date="2025-03-26T16:34:00Z">
        <w:r w:rsidR="00EB7EE0">
          <w:rPr>
            <w:rFonts w:ascii="ＭＳ 明朝" w:hAnsi="ＭＳ 明朝" w:hint="eastAsia"/>
            <w:color w:val="000000"/>
            <w:sz w:val="18"/>
          </w:rPr>
          <w:t>年月日の欄には、対象者が死亡の場合は死亡日を、</w:t>
        </w:r>
      </w:ins>
      <w:ins w:id="23" w:author="Windows ユーザー" w:date="2025-03-26T16:35:00Z">
        <w:r w:rsidR="00EB7EE0">
          <w:rPr>
            <w:rFonts w:ascii="ＭＳ 明朝" w:hAnsi="ＭＳ 明朝" w:hint="eastAsia"/>
            <w:color w:val="000000"/>
            <w:sz w:val="18"/>
          </w:rPr>
          <w:t>入院や事業所変更により、サービスを終了した場合は終了日を</w:t>
        </w:r>
      </w:ins>
      <w:ins w:id="24" w:author="Windows ユーザー" w:date="2025-03-26T16:36:00Z">
        <w:r w:rsidR="00EB7EE0">
          <w:rPr>
            <w:rFonts w:ascii="ＭＳ 明朝" w:hAnsi="ＭＳ 明朝" w:hint="eastAsia"/>
            <w:color w:val="000000"/>
            <w:sz w:val="18"/>
          </w:rPr>
          <w:t>記載ください。</w:t>
        </w:r>
      </w:ins>
    </w:p>
    <w:p w:rsidR="00922BE4" w:rsidRPr="008B2E32" w:rsidRDefault="001622FC" w:rsidP="00922BE4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</w:t>
      </w:r>
      <w:ins w:id="25" w:author="Windows ユーザー" w:date="2025-03-26T16:32:00Z">
        <w:r w:rsidR="00EB7EE0">
          <w:rPr>
            <w:rFonts w:ascii="ＭＳ 明朝" w:hAnsi="ＭＳ 明朝" w:hint="eastAsia"/>
            <w:color w:val="000000"/>
            <w:sz w:val="18"/>
          </w:rPr>
          <w:t>３</w:t>
        </w:r>
      </w:ins>
      <w:del w:id="26" w:author="Windows ユーザー" w:date="2025-03-26T16:32:00Z">
        <w:r w:rsidDel="00EB7EE0">
          <w:rPr>
            <w:rFonts w:ascii="ＭＳ 明朝" w:hAnsi="ＭＳ 明朝" w:hint="eastAsia"/>
            <w:color w:val="000000"/>
            <w:sz w:val="18"/>
          </w:rPr>
          <w:delText>２</w:delText>
        </w:r>
      </w:del>
      <w:r>
        <w:rPr>
          <w:rFonts w:ascii="ＭＳ 明朝" w:hAnsi="ＭＳ 明朝" w:hint="eastAsia"/>
          <w:color w:val="000000"/>
          <w:sz w:val="18"/>
        </w:rPr>
        <w:t xml:space="preserve">　社会福祉士及び介護福祉士法施行規則別表第３</w:t>
      </w:r>
      <w:r w:rsidR="008B2E32">
        <w:rPr>
          <w:rFonts w:ascii="ＭＳ 明朝" w:hAnsi="ＭＳ 明朝" w:hint="eastAsia"/>
          <w:color w:val="000000"/>
          <w:sz w:val="18"/>
        </w:rPr>
        <w:t>号</w:t>
      </w:r>
      <w:r w:rsidR="00922BE4" w:rsidRPr="008B2E32">
        <w:rPr>
          <w:rFonts w:ascii="ＭＳ 明朝" w:hAnsi="ＭＳ 明朝" w:hint="eastAsia"/>
          <w:color w:val="000000"/>
          <w:sz w:val="18"/>
        </w:rPr>
        <w:t>研修（特定の者対象の研修）を修了した者であり、複数の対象者に対して認定を受けているものにあっては、その</w:t>
      </w:r>
      <w:r w:rsidR="004D76A5">
        <w:rPr>
          <w:rFonts w:ascii="ＭＳ 明朝" w:hAnsi="ＭＳ 明朝" w:hint="eastAsia"/>
          <w:color w:val="000000"/>
          <w:sz w:val="18"/>
        </w:rPr>
        <w:t>認定証</w:t>
      </w:r>
      <w:r w:rsidR="00922BE4" w:rsidRPr="008B2E32">
        <w:rPr>
          <w:rFonts w:ascii="ＭＳ 明朝" w:hAnsi="ＭＳ 明朝" w:hint="eastAsia"/>
          <w:color w:val="000000"/>
          <w:sz w:val="18"/>
        </w:rPr>
        <w:t>ごとに届出書を作成してください。</w:t>
      </w:r>
    </w:p>
    <w:p w:rsidR="00922BE4" w:rsidRPr="008B2E32" w:rsidRDefault="00922BE4">
      <w:pPr>
        <w:ind w:leftChars="-257" w:left="-540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</w:t>
      </w:r>
      <w:ins w:id="27" w:author="Windows ユーザー" w:date="2025-03-26T16:32:00Z">
        <w:r w:rsidR="00EB7EE0">
          <w:rPr>
            <w:rFonts w:ascii="ＭＳ 明朝" w:hAnsi="ＭＳ 明朝" w:hint="eastAsia"/>
            <w:color w:val="000000"/>
            <w:sz w:val="18"/>
          </w:rPr>
          <w:t>４</w:t>
        </w:r>
      </w:ins>
      <w:del w:id="28" w:author="Windows ユーザー" w:date="2025-03-26T16:32:00Z">
        <w:r w:rsidRPr="008B2E32" w:rsidDel="00EB7EE0">
          <w:rPr>
            <w:rFonts w:ascii="ＭＳ 明朝" w:hAnsi="ＭＳ 明朝" w:hint="eastAsia"/>
            <w:color w:val="000000"/>
            <w:sz w:val="18"/>
          </w:rPr>
          <w:delText>３</w:delText>
        </w:r>
      </w:del>
      <w:r w:rsidRPr="008B2E32">
        <w:rPr>
          <w:rFonts w:ascii="ＭＳ 明朝" w:hAnsi="ＭＳ 明朝" w:hint="eastAsia"/>
          <w:color w:val="000000"/>
          <w:sz w:val="18"/>
        </w:rPr>
        <w:t xml:space="preserve">　「受付番号」欄には記載しないでください。</w:t>
      </w:r>
    </w:p>
    <w:p w:rsidR="00922BE4" w:rsidRPr="008B2E32" w:rsidRDefault="00922BE4">
      <w:pPr>
        <w:ind w:leftChars="-257" w:left="-540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</w:t>
      </w:r>
      <w:ins w:id="29" w:author="Windows ユーザー" w:date="2025-03-26T16:33:00Z">
        <w:r w:rsidR="00EB7EE0">
          <w:rPr>
            <w:rFonts w:ascii="ＭＳ 明朝" w:hAnsi="ＭＳ 明朝" w:hint="eastAsia"/>
            <w:color w:val="000000"/>
            <w:sz w:val="18"/>
          </w:rPr>
          <w:t>５</w:t>
        </w:r>
      </w:ins>
      <w:del w:id="30" w:author="Windows ユーザー" w:date="2025-03-26T16:33:00Z">
        <w:r w:rsidRPr="008B2E32" w:rsidDel="00EB7EE0">
          <w:rPr>
            <w:rFonts w:ascii="ＭＳ 明朝" w:hAnsi="ＭＳ 明朝" w:hint="eastAsia"/>
            <w:color w:val="000000"/>
            <w:sz w:val="18"/>
          </w:rPr>
          <w:delText>４</w:delText>
        </w:r>
      </w:del>
      <w:r w:rsidRPr="008B2E32">
        <w:rPr>
          <w:rFonts w:ascii="ＭＳ 明朝" w:hAnsi="ＭＳ 明朝" w:hint="eastAsia"/>
          <w:color w:val="000000"/>
          <w:sz w:val="18"/>
        </w:rPr>
        <w:t xml:space="preserve">　「認定証登録番号」には、登録時に割り当てられた登録番号を記載してください。</w:t>
      </w:r>
    </w:p>
    <w:p w:rsidR="00401450" w:rsidRPr="008B2E32" w:rsidRDefault="00922BE4">
      <w:pPr>
        <w:ind w:leftChars="-257" w:left="-540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</w:t>
      </w:r>
      <w:ins w:id="31" w:author="Windows ユーザー" w:date="2025-03-26T16:33:00Z">
        <w:r w:rsidR="00EB7EE0">
          <w:rPr>
            <w:rFonts w:ascii="ＭＳ 明朝" w:hAnsi="ＭＳ 明朝" w:hint="eastAsia"/>
            <w:color w:val="000000"/>
            <w:sz w:val="18"/>
          </w:rPr>
          <w:t>６</w:t>
        </w:r>
      </w:ins>
      <w:del w:id="32" w:author="Windows ユーザー" w:date="2025-03-26T16:33:00Z">
        <w:r w:rsidRPr="008B2E32" w:rsidDel="00EB7EE0">
          <w:rPr>
            <w:rFonts w:ascii="ＭＳ 明朝" w:hAnsi="ＭＳ 明朝" w:hint="eastAsia"/>
            <w:color w:val="000000"/>
            <w:sz w:val="18"/>
          </w:rPr>
          <w:delText>５</w:delText>
        </w:r>
      </w:del>
      <w:r w:rsidR="001356B8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401450" w:rsidRPr="008B2E32">
        <w:rPr>
          <w:rFonts w:ascii="ＭＳ 明朝" w:hAnsi="ＭＳ 明朝" w:hint="eastAsia"/>
          <w:color w:val="000000"/>
          <w:sz w:val="18"/>
        </w:rPr>
        <w:t>認定特定行為業務従</w:t>
      </w:r>
      <w:r w:rsidR="00EE2572" w:rsidRPr="008B2E32">
        <w:rPr>
          <w:rFonts w:ascii="ＭＳ 明朝" w:hAnsi="ＭＳ 明朝" w:hint="eastAsia"/>
          <w:color w:val="000000"/>
          <w:sz w:val="18"/>
        </w:rPr>
        <w:t>事</w:t>
      </w:r>
      <w:r w:rsidR="00401450" w:rsidRPr="008B2E32">
        <w:rPr>
          <w:rFonts w:ascii="ＭＳ 明朝" w:hAnsi="ＭＳ 明朝" w:hint="eastAsia"/>
          <w:color w:val="000000"/>
          <w:sz w:val="18"/>
        </w:rPr>
        <w:t>者認定証</w:t>
      </w:r>
      <w:ins w:id="33" w:author="Windows ユーザー" w:date="2025-03-11T15:31:00Z">
        <w:r w:rsidR="006710D9">
          <w:rPr>
            <w:rFonts w:ascii="ＭＳ 明朝" w:hAnsi="ＭＳ 明朝" w:hint="eastAsia"/>
            <w:color w:val="000000"/>
            <w:sz w:val="18"/>
          </w:rPr>
          <w:t>（原本）</w:t>
        </w:r>
      </w:ins>
      <w:r w:rsidR="00401450" w:rsidRPr="008B2E32">
        <w:rPr>
          <w:rFonts w:ascii="ＭＳ 明朝" w:hAnsi="ＭＳ 明朝" w:hint="eastAsia"/>
          <w:color w:val="000000"/>
          <w:sz w:val="18"/>
        </w:rPr>
        <w:t>を添付して下さい。</w:t>
      </w:r>
    </w:p>
    <w:sectPr w:rsidR="00401450" w:rsidRPr="008B2E32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30" w:rsidRDefault="00022F30" w:rsidP="001B766F">
      <w:r>
        <w:separator/>
      </w:r>
    </w:p>
  </w:endnote>
  <w:endnote w:type="continuationSeparator" w:id="0">
    <w:p w:rsidR="00022F30" w:rsidRDefault="00022F30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30" w:rsidRDefault="00022F30" w:rsidP="001B766F">
      <w:r>
        <w:separator/>
      </w:r>
    </w:p>
  </w:footnote>
  <w:footnote w:type="continuationSeparator" w:id="0">
    <w:p w:rsidR="00022F30" w:rsidRDefault="00022F30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07299"/>
    <w:rsid w:val="00022F30"/>
    <w:rsid w:val="00094156"/>
    <w:rsid w:val="000943C0"/>
    <w:rsid w:val="000A673E"/>
    <w:rsid w:val="000A71F1"/>
    <w:rsid w:val="000B7046"/>
    <w:rsid w:val="000E1356"/>
    <w:rsid w:val="00117086"/>
    <w:rsid w:val="001356B8"/>
    <w:rsid w:val="00141813"/>
    <w:rsid w:val="00141B28"/>
    <w:rsid w:val="001622FC"/>
    <w:rsid w:val="00165253"/>
    <w:rsid w:val="00194931"/>
    <w:rsid w:val="001A52EE"/>
    <w:rsid w:val="001B766F"/>
    <w:rsid w:val="001D0001"/>
    <w:rsid w:val="001E3529"/>
    <w:rsid w:val="00225C0D"/>
    <w:rsid w:val="0028011D"/>
    <w:rsid w:val="00284517"/>
    <w:rsid w:val="002B7CF7"/>
    <w:rsid w:val="002E67FA"/>
    <w:rsid w:val="002E6D9E"/>
    <w:rsid w:val="00300DBC"/>
    <w:rsid w:val="00304E54"/>
    <w:rsid w:val="0032114A"/>
    <w:rsid w:val="00342714"/>
    <w:rsid w:val="0035768D"/>
    <w:rsid w:val="00394267"/>
    <w:rsid w:val="003C0E7F"/>
    <w:rsid w:val="003D1906"/>
    <w:rsid w:val="00401450"/>
    <w:rsid w:val="00421312"/>
    <w:rsid w:val="004B2CB9"/>
    <w:rsid w:val="004B55C2"/>
    <w:rsid w:val="004B606C"/>
    <w:rsid w:val="004C3158"/>
    <w:rsid w:val="004D76A5"/>
    <w:rsid w:val="00521470"/>
    <w:rsid w:val="005308DA"/>
    <w:rsid w:val="005333F9"/>
    <w:rsid w:val="0056320C"/>
    <w:rsid w:val="005A2A52"/>
    <w:rsid w:val="005A5573"/>
    <w:rsid w:val="005D4210"/>
    <w:rsid w:val="00601177"/>
    <w:rsid w:val="00610607"/>
    <w:rsid w:val="00617BF6"/>
    <w:rsid w:val="00617C9E"/>
    <w:rsid w:val="00624E10"/>
    <w:rsid w:val="00634D0E"/>
    <w:rsid w:val="0063665F"/>
    <w:rsid w:val="006605F0"/>
    <w:rsid w:val="00664CEF"/>
    <w:rsid w:val="006710D9"/>
    <w:rsid w:val="00681796"/>
    <w:rsid w:val="006A037F"/>
    <w:rsid w:val="006C2A58"/>
    <w:rsid w:val="006E1BD1"/>
    <w:rsid w:val="006E2B07"/>
    <w:rsid w:val="006F0386"/>
    <w:rsid w:val="0070623D"/>
    <w:rsid w:val="00716D04"/>
    <w:rsid w:val="00742DAF"/>
    <w:rsid w:val="007A56CE"/>
    <w:rsid w:val="007E60C2"/>
    <w:rsid w:val="008219D1"/>
    <w:rsid w:val="0087223B"/>
    <w:rsid w:val="008A3FBB"/>
    <w:rsid w:val="008B2E32"/>
    <w:rsid w:val="008E0179"/>
    <w:rsid w:val="008E0E07"/>
    <w:rsid w:val="008E44F1"/>
    <w:rsid w:val="008E6D0E"/>
    <w:rsid w:val="008F747B"/>
    <w:rsid w:val="00922BE4"/>
    <w:rsid w:val="0093526D"/>
    <w:rsid w:val="009364A8"/>
    <w:rsid w:val="00941609"/>
    <w:rsid w:val="00955144"/>
    <w:rsid w:val="009571B0"/>
    <w:rsid w:val="009621AA"/>
    <w:rsid w:val="0096230D"/>
    <w:rsid w:val="009845F4"/>
    <w:rsid w:val="00984DEE"/>
    <w:rsid w:val="009C282A"/>
    <w:rsid w:val="009F5590"/>
    <w:rsid w:val="00A114F2"/>
    <w:rsid w:val="00A40B73"/>
    <w:rsid w:val="00A65209"/>
    <w:rsid w:val="00AD3D03"/>
    <w:rsid w:val="00B06E42"/>
    <w:rsid w:val="00B23B42"/>
    <w:rsid w:val="00B27A68"/>
    <w:rsid w:val="00B81C06"/>
    <w:rsid w:val="00B87298"/>
    <w:rsid w:val="00BD08E6"/>
    <w:rsid w:val="00C25E25"/>
    <w:rsid w:val="00C44631"/>
    <w:rsid w:val="00C76816"/>
    <w:rsid w:val="00C9553C"/>
    <w:rsid w:val="00CB1638"/>
    <w:rsid w:val="00CB706B"/>
    <w:rsid w:val="00CC6197"/>
    <w:rsid w:val="00CF4CD1"/>
    <w:rsid w:val="00D465AB"/>
    <w:rsid w:val="00D46914"/>
    <w:rsid w:val="00D47FE5"/>
    <w:rsid w:val="00D66DF8"/>
    <w:rsid w:val="00D740D4"/>
    <w:rsid w:val="00DC2D2F"/>
    <w:rsid w:val="00DD0177"/>
    <w:rsid w:val="00DE5D58"/>
    <w:rsid w:val="00DF1200"/>
    <w:rsid w:val="00DF4B1B"/>
    <w:rsid w:val="00DF58AE"/>
    <w:rsid w:val="00E00DB4"/>
    <w:rsid w:val="00E231F5"/>
    <w:rsid w:val="00E243ED"/>
    <w:rsid w:val="00E36C38"/>
    <w:rsid w:val="00E55FD1"/>
    <w:rsid w:val="00E9689C"/>
    <w:rsid w:val="00EB7EE0"/>
    <w:rsid w:val="00EE2572"/>
    <w:rsid w:val="00EF1F7B"/>
    <w:rsid w:val="00EF2C4F"/>
    <w:rsid w:val="00F04880"/>
    <w:rsid w:val="00F16F0D"/>
    <w:rsid w:val="00F27E92"/>
    <w:rsid w:val="00F45D27"/>
    <w:rsid w:val="00F93D1E"/>
    <w:rsid w:val="00F96F65"/>
    <w:rsid w:val="00FA420C"/>
    <w:rsid w:val="00FD2DFE"/>
    <w:rsid w:val="00FD55A5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6A7539"/>
  <w15:chartTrackingRefBased/>
  <w15:docId w15:val="{E5DE81EB-AE41-48ED-94F3-57B62F16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1D0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0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FF47C-02C7-47E1-9739-913C48CA4AC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8FAF98-8604-4F4A-BAD0-5823FD982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Windows ユーザー</cp:lastModifiedBy>
  <cp:revision>11</cp:revision>
  <cp:lastPrinted>2025-03-26T07:37:00Z</cp:lastPrinted>
  <dcterms:created xsi:type="dcterms:W3CDTF">2025-03-04T08:07:00Z</dcterms:created>
  <dcterms:modified xsi:type="dcterms:W3CDTF">2025-03-26T07:38:00Z</dcterms:modified>
  <cp:contentStatus/>
</cp:coreProperties>
</file>